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6B764" w14:textId="77777777" w:rsidR="00273E7D" w:rsidRDefault="00273E7D" w:rsidP="00273E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812434">
        <w:rPr>
          <w:rFonts w:ascii="Times New Roman" w:hAnsi="Times New Roman" w:cs="Times New Roman"/>
          <w:b/>
          <w:bCs/>
          <w:sz w:val="24"/>
          <w:szCs w:val="24"/>
          <w:lang w:val="id-ID"/>
        </w:rPr>
        <w:t>EVALUASI SISTEM DRAINASE DIJALAN JENDRAL AHMAD YANI KECAMATA</w:t>
      </w:r>
      <w:ins w:id="0" w:author="Ikbal Wahyu Saputra" w:date="2024-07-21T18:48:00Z" w16du:dateUtc="2024-07-21T11:48:00Z">
        <w:r w:rsidRPr="00812434">
          <w:rPr>
            <w:rFonts w:ascii="Times New Roman" w:hAnsi="Times New Roman" w:cs="Times New Roman"/>
            <w:b/>
            <w:bCs/>
            <w:sz w:val="24"/>
            <w:szCs w:val="24"/>
            <w:lang w:val="id-ID"/>
          </w:rPr>
          <w:t>N SE</w:t>
        </w:r>
      </w:ins>
      <w:ins w:id="1" w:author="Ikbal Wahyu Saputra" w:date="2024-07-21T18:49:00Z" w16du:dateUtc="2024-07-21T11:49:00Z">
        <w:r w:rsidRPr="00812434">
          <w:rPr>
            <w:rFonts w:ascii="Times New Roman" w:hAnsi="Times New Roman" w:cs="Times New Roman"/>
            <w:b/>
            <w:bCs/>
            <w:sz w:val="24"/>
            <w:szCs w:val="24"/>
            <w:lang w:val="id-ID"/>
          </w:rPr>
          <w:t xml:space="preserve">BERANG ULU II </w:t>
        </w:r>
      </w:ins>
      <w:del w:id="2" w:author="Ikbal Wahyu Saputra" w:date="2024-07-21T18:48:00Z" w16du:dateUtc="2024-07-21T11:48:00Z">
        <w:r w:rsidRPr="00812434" w:rsidDel="00A060D6">
          <w:rPr>
            <w:rFonts w:ascii="Times New Roman" w:hAnsi="Times New Roman" w:cs="Times New Roman"/>
            <w:b/>
            <w:bCs/>
            <w:sz w:val="24"/>
            <w:szCs w:val="24"/>
            <w:lang w:val="id-ID"/>
          </w:rPr>
          <w:delText xml:space="preserve">N </w:delText>
        </w:r>
      </w:del>
      <w:r w:rsidRPr="00812434">
        <w:rPr>
          <w:rFonts w:ascii="Times New Roman" w:hAnsi="Times New Roman" w:cs="Times New Roman"/>
          <w:b/>
          <w:bCs/>
          <w:sz w:val="24"/>
          <w:szCs w:val="24"/>
          <w:lang w:val="id-ID"/>
        </w:rPr>
        <w:t>PLAJU KOTA PALEMBANG</w:t>
      </w:r>
    </w:p>
    <w:p w14:paraId="728635D1" w14:textId="77777777" w:rsidR="00273E7D" w:rsidRPr="00812434" w:rsidRDefault="00273E7D" w:rsidP="00273E7D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val="id-ID"/>
        </w:rPr>
      </w:pPr>
    </w:p>
    <w:p w14:paraId="21CB7F80" w14:textId="77777777" w:rsidR="00273E7D" w:rsidRPr="00F04C95" w:rsidRDefault="00273E7D" w:rsidP="00273E7D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F04C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ABSTRAK </w:t>
      </w:r>
    </w:p>
    <w:p w14:paraId="16E70C9F" w14:textId="77777777" w:rsidR="00273E7D" w:rsidRPr="00F04C95" w:rsidRDefault="00273E7D" w:rsidP="00273E7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F04C95">
        <w:rPr>
          <w:rFonts w:asciiTheme="majorBidi" w:hAnsiTheme="majorBidi" w:cstheme="majorBidi"/>
          <w:sz w:val="24"/>
          <w:szCs w:val="24"/>
          <w:lang w:val="id-ID"/>
        </w:rPr>
        <w:t xml:space="preserve">Banjir di daerah perkotaan dan daerah padat penduduk merupakan masalah konvensional yang belum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bisa </w:t>
      </w:r>
      <w:r w:rsidRPr="00F04C95">
        <w:rPr>
          <w:rFonts w:asciiTheme="majorBidi" w:hAnsiTheme="majorBidi" w:cstheme="majorBidi"/>
          <w:sz w:val="24"/>
          <w:szCs w:val="24"/>
          <w:lang w:val="id-ID"/>
        </w:rPr>
        <w:t>terselesaikan, dan terkadang menjadi masalah multi pihak. Penyebab terjadinya banjir selain drainase yang tidak mampu menampung dan men</w:t>
      </w:r>
      <w:r>
        <w:rPr>
          <w:rFonts w:asciiTheme="majorBidi" w:hAnsiTheme="majorBidi" w:cstheme="majorBidi"/>
          <w:sz w:val="24"/>
          <w:szCs w:val="24"/>
          <w:lang w:val="id-ID"/>
        </w:rPr>
        <w:t>yalurkan</w:t>
      </w:r>
      <w:r w:rsidRPr="00F04C95">
        <w:rPr>
          <w:rFonts w:asciiTheme="majorBidi" w:hAnsiTheme="majorBidi" w:cstheme="majorBidi"/>
          <w:sz w:val="24"/>
          <w:szCs w:val="24"/>
          <w:lang w:val="id-ID"/>
        </w:rPr>
        <w:t xml:space="preserve"> air hujan secara maksimal juga dikarenakan kurangnya kesadaran masyarakat dalam merawat saluran drainase. Penulisan bertujuan untuk mengevaluasi kemampuan saluran drainase yang sudah ada agar dapat menanggulangi suatu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kawasan </w:t>
      </w:r>
      <w:r w:rsidRPr="00F04C95">
        <w:rPr>
          <w:rFonts w:asciiTheme="majorBidi" w:hAnsiTheme="majorBidi" w:cstheme="majorBidi"/>
          <w:sz w:val="24"/>
          <w:szCs w:val="24"/>
          <w:lang w:val="id-ID"/>
        </w:rPr>
        <w:t>banjir pada Jalan Jendral Ahmad Yani Kota Palembang.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E9615F">
        <w:rPr>
          <w:rFonts w:asciiTheme="majorBidi" w:hAnsiTheme="majorBidi" w:cstheme="majorBidi"/>
          <w:sz w:val="24"/>
          <w:szCs w:val="24"/>
        </w:rPr>
        <w:t xml:space="preserve">Analisa yang digunakan untuk menghitung debit banjir dan debit saluran </w:t>
      </w:r>
      <w:r>
        <w:rPr>
          <w:rFonts w:asciiTheme="majorBidi" w:hAnsiTheme="majorBidi" w:cstheme="majorBidi"/>
          <w:sz w:val="24"/>
          <w:szCs w:val="24"/>
        </w:rPr>
        <w:t>yaitu</w:t>
      </w:r>
      <w:r w:rsidRPr="00E9615F">
        <w:rPr>
          <w:rFonts w:asciiTheme="majorBidi" w:hAnsiTheme="majorBidi" w:cstheme="majorBidi"/>
          <w:sz w:val="24"/>
          <w:szCs w:val="24"/>
        </w:rPr>
        <w:t xml:space="preserve"> men</w:t>
      </w:r>
      <w:r>
        <w:rPr>
          <w:rFonts w:asciiTheme="majorBidi" w:hAnsiTheme="majorBidi" w:cstheme="majorBidi"/>
          <w:sz w:val="24"/>
          <w:szCs w:val="24"/>
        </w:rPr>
        <w:t>g</w:t>
      </w:r>
      <w:r w:rsidRPr="00E9615F">
        <w:rPr>
          <w:rFonts w:asciiTheme="majorBidi" w:hAnsiTheme="majorBidi" w:cstheme="majorBidi"/>
          <w:sz w:val="24"/>
          <w:szCs w:val="24"/>
        </w:rPr>
        <w:t>gunakan analisa hidrologi dan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9615F">
        <w:rPr>
          <w:rFonts w:asciiTheme="majorBidi" w:hAnsiTheme="majorBidi" w:cstheme="majorBidi"/>
          <w:sz w:val="24"/>
          <w:szCs w:val="24"/>
        </w:rPr>
        <w:t>analisa hidrolika.</w:t>
      </w:r>
      <w:r w:rsidRPr="00F04C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Dari h</w:t>
      </w:r>
      <w:r w:rsidRPr="00F04C95">
        <w:rPr>
          <w:rFonts w:asciiTheme="majorBidi" w:hAnsiTheme="majorBidi" w:cstheme="majorBidi"/>
          <w:sz w:val="24"/>
          <w:szCs w:val="24"/>
          <w:lang w:val="id-ID"/>
        </w:rPr>
        <w:t xml:space="preserve">asil penelitian menunjukkan bahwa perbandingan debit saluran eksisting terhadap debit banjir didapat bahwa debit saluran eksisting 1 yaitu 0,1300 m³/det dan debit saluran 2 yaitu 0.0783 debit banjir untuk kala ulang 5 tahun Q = 0,1445 m³/det, sehingga saluran tersebut tidak dapat menampung debit banjir </w:t>
      </w:r>
      <w:r>
        <w:rPr>
          <w:rFonts w:asciiTheme="majorBidi" w:hAnsiTheme="majorBidi" w:cstheme="majorBidi"/>
          <w:sz w:val="24"/>
          <w:szCs w:val="24"/>
          <w:lang w:val="id-ID"/>
        </w:rPr>
        <w:t>maka</w:t>
      </w:r>
      <w:r w:rsidRPr="00F04C95">
        <w:rPr>
          <w:rFonts w:asciiTheme="majorBidi" w:hAnsiTheme="majorBidi" w:cstheme="majorBidi"/>
          <w:sz w:val="24"/>
          <w:szCs w:val="24"/>
          <w:lang w:val="id-ID"/>
        </w:rPr>
        <w:t xml:space="preserve"> harus dilakukannya perubahan dimesi pada saluran drainase tersebut.</w:t>
      </w:r>
    </w:p>
    <w:p w14:paraId="38DBEF4D" w14:textId="77777777" w:rsidR="00273E7D" w:rsidRPr="00F04C95" w:rsidRDefault="00273E7D" w:rsidP="00273E7D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F04C95">
        <w:rPr>
          <w:rFonts w:asciiTheme="majorBidi" w:hAnsiTheme="majorBidi" w:cstheme="majorBidi"/>
          <w:b/>
          <w:bCs/>
          <w:sz w:val="24"/>
          <w:szCs w:val="24"/>
          <w:lang w:val="id-ID"/>
        </w:rPr>
        <w:t>Kata Kunci</w:t>
      </w:r>
      <w:r w:rsidRPr="00F04C95">
        <w:rPr>
          <w:rFonts w:asciiTheme="majorBidi" w:hAnsiTheme="majorBidi" w:cstheme="majorBidi"/>
          <w:sz w:val="24"/>
          <w:szCs w:val="24"/>
          <w:lang w:val="id-ID"/>
        </w:rPr>
        <w:t xml:space="preserve"> : Sistem Drainase, Genangan, Analisis dan Evaluasi</w:t>
      </w:r>
    </w:p>
    <w:p w14:paraId="7CEEB970" w14:textId="77777777" w:rsidR="00273E7D" w:rsidRPr="00273E7D" w:rsidRDefault="00273E7D">
      <w:pPr>
        <w:rPr>
          <w:lang w:val="id-ID"/>
        </w:rPr>
      </w:pPr>
    </w:p>
    <w:sectPr w:rsidR="00273E7D" w:rsidRPr="00273E7D" w:rsidSect="00273E7D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7D"/>
    <w:rsid w:val="00273E7D"/>
    <w:rsid w:val="0066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A789"/>
  <w15:chartTrackingRefBased/>
  <w15:docId w15:val="{8A8D16E1-C132-4E7F-B667-3DA6D599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E7D"/>
    <w:pPr>
      <w:spacing w:line="259" w:lineRule="auto"/>
    </w:pPr>
    <w:rPr>
      <w:sz w:val="22"/>
      <w:szCs w:val="22"/>
      <w:lang w:bidi="ar-BH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E7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E7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E7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E7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E7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E7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E7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E7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E7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E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E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E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E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E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E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E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273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E7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273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E7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273E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E7D"/>
    <w:pPr>
      <w:spacing w:line="278" w:lineRule="auto"/>
      <w:ind w:left="720"/>
      <w:contextualSpacing/>
    </w:pPr>
    <w:rPr>
      <w:sz w:val="24"/>
      <w:szCs w:val="24"/>
      <w:lang w:bidi="ar-SA"/>
    </w:rPr>
  </w:style>
  <w:style w:type="character" w:styleId="IntenseEmphasis">
    <w:name w:val="Intense Emphasis"/>
    <w:basedOn w:val="DefaultParagraphFont"/>
    <w:uiPriority w:val="21"/>
    <w:qFormat/>
    <w:rsid w:val="00273E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E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6281279608335</dc:creator>
  <cp:keywords/>
  <dc:description/>
  <cp:lastModifiedBy>6281279608335</cp:lastModifiedBy>
  <cp:revision>1</cp:revision>
  <dcterms:created xsi:type="dcterms:W3CDTF">2025-01-31T12:13:00Z</dcterms:created>
  <dcterms:modified xsi:type="dcterms:W3CDTF">2025-01-31T12:15:00Z</dcterms:modified>
</cp:coreProperties>
</file>